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C7CB1E" w14:textId="77777777" w:rsidR="00CF4AFE" w:rsidRPr="00146F43" w:rsidDel="002B2965" w:rsidRDefault="00CF4AFE" w:rsidP="009D60CD">
      <w:pPr>
        <w:tabs>
          <w:tab w:val="left" w:pos="4950"/>
        </w:tabs>
        <w:spacing w:after="0"/>
        <w:ind w:right="360"/>
        <w:jc w:val="center"/>
        <w:rPr>
          <w:del w:id="0" w:author="Kate Coon" w:date="2018-04-10T14:02:00Z"/>
          <w:rFonts w:eastAsia="Times New Roman"/>
          <w:b/>
          <w:sz w:val="32"/>
          <w:szCs w:val="32"/>
          <w:rPrChange w:id="1" w:author="Kate Coon" w:date="2018-04-10T13:58:00Z">
            <w:rPr>
              <w:del w:id="2" w:author="Kate Coon" w:date="2018-04-10T14:02:00Z"/>
              <w:rFonts w:eastAsia="Times New Roman"/>
              <w:b/>
              <w:sz w:val="28"/>
              <w:szCs w:val="28"/>
            </w:rPr>
          </w:rPrChange>
        </w:rPr>
      </w:pPr>
      <w:del w:id="3" w:author="Kate Coon" w:date="2018-04-10T14:02:00Z">
        <w:r w:rsidRPr="00146F43" w:rsidDel="002B2965">
          <w:rPr>
            <w:rFonts w:eastAsia="Times New Roman"/>
            <w:b/>
            <w:sz w:val="32"/>
            <w:szCs w:val="32"/>
            <w:rPrChange w:id="4" w:author="Kate Coon" w:date="2018-04-10T13:58:00Z">
              <w:rPr>
                <w:rFonts w:eastAsia="Times New Roman"/>
                <w:b/>
                <w:sz w:val="28"/>
                <w:szCs w:val="28"/>
              </w:rPr>
            </w:rPrChange>
          </w:rPr>
          <w:delText>League of Women Voters of New Hampshire</w:delText>
        </w:r>
      </w:del>
    </w:p>
    <w:p w14:paraId="04C82CB9" w14:textId="77777777" w:rsidR="009D60CD" w:rsidRPr="00146F43" w:rsidDel="002B2965" w:rsidRDefault="009D60CD" w:rsidP="009D60CD">
      <w:pPr>
        <w:tabs>
          <w:tab w:val="left" w:pos="4950"/>
        </w:tabs>
        <w:spacing w:after="0"/>
        <w:ind w:right="360"/>
        <w:jc w:val="center"/>
        <w:rPr>
          <w:del w:id="5" w:author="Kate Coon" w:date="2018-04-10T14:02:00Z"/>
          <w:rFonts w:eastAsia="Times New Roman"/>
          <w:sz w:val="28"/>
          <w:szCs w:val="28"/>
          <w:rPrChange w:id="6" w:author="Kate Coon" w:date="2018-04-10T13:58:00Z">
            <w:rPr>
              <w:del w:id="7" w:author="Kate Coon" w:date="2018-04-10T14:02:00Z"/>
              <w:rFonts w:eastAsia="Times New Roman"/>
              <w:b/>
              <w:sz w:val="28"/>
              <w:szCs w:val="28"/>
            </w:rPr>
          </w:rPrChange>
        </w:rPr>
      </w:pPr>
      <w:del w:id="8" w:author="Kate Coon" w:date="2018-04-10T14:02:00Z">
        <w:r w:rsidRPr="00146F43" w:rsidDel="002B2965">
          <w:rPr>
            <w:rFonts w:eastAsia="Times New Roman"/>
            <w:sz w:val="28"/>
            <w:szCs w:val="28"/>
            <w:rPrChange w:id="9" w:author="Kate Coon" w:date="2018-04-10T13:58:00Z">
              <w:rPr>
                <w:rFonts w:eastAsia="Times New Roman"/>
                <w:b/>
                <w:sz w:val="28"/>
                <w:szCs w:val="28"/>
              </w:rPr>
            </w:rPrChange>
          </w:rPr>
          <w:delText xml:space="preserve">LWVNH, </w:delText>
        </w:r>
        <w:r w:rsidRPr="00146F43" w:rsidDel="002B2965">
          <w:rPr>
            <w:rFonts w:eastAsia="Times New Roman"/>
            <w:i/>
            <w:sz w:val="28"/>
            <w:szCs w:val="28"/>
            <w:rPrChange w:id="10" w:author="Kate Coon" w:date="2018-04-10T13:58:00Z">
              <w:rPr>
                <w:rFonts w:eastAsia="Times New Roman"/>
                <w:b/>
                <w:i/>
                <w:sz w:val="28"/>
                <w:szCs w:val="28"/>
              </w:rPr>
            </w:rPrChange>
          </w:rPr>
          <w:delText>Peterborough Plus</w:delText>
        </w:r>
        <w:r w:rsidRPr="00146F43" w:rsidDel="002B2965">
          <w:rPr>
            <w:rFonts w:eastAsia="Times New Roman"/>
            <w:sz w:val="28"/>
            <w:szCs w:val="28"/>
            <w:rPrChange w:id="11" w:author="Kate Coon" w:date="2018-04-10T13:58:00Z">
              <w:rPr>
                <w:rFonts w:eastAsia="Times New Roman"/>
                <w:b/>
                <w:sz w:val="28"/>
                <w:szCs w:val="28"/>
              </w:rPr>
            </w:rPrChange>
          </w:rPr>
          <w:delText xml:space="preserve"> </w:delText>
        </w:r>
      </w:del>
    </w:p>
    <w:p w14:paraId="0E685B20" w14:textId="77777777" w:rsidR="009D60CD" w:rsidRPr="00146F43" w:rsidDel="002B2965" w:rsidRDefault="009D60CD" w:rsidP="009D60CD">
      <w:pPr>
        <w:tabs>
          <w:tab w:val="left" w:pos="4950"/>
        </w:tabs>
        <w:spacing w:after="0"/>
        <w:ind w:right="360"/>
        <w:jc w:val="center"/>
        <w:rPr>
          <w:del w:id="12" w:author="Kate Coon" w:date="2018-04-10T14:02:00Z"/>
          <w:sz w:val="28"/>
          <w:szCs w:val="28"/>
          <w:rPrChange w:id="13" w:author="Kate Coon" w:date="2018-04-10T13:58:00Z">
            <w:rPr>
              <w:del w:id="14" w:author="Kate Coon" w:date="2018-04-10T14:02:00Z"/>
              <w:b/>
              <w:sz w:val="28"/>
              <w:szCs w:val="28"/>
            </w:rPr>
          </w:rPrChange>
        </w:rPr>
      </w:pPr>
      <w:del w:id="15" w:author="Kate Coon" w:date="2018-04-10T14:02:00Z">
        <w:r w:rsidRPr="00146F43" w:rsidDel="002B2965">
          <w:rPr>
            <w:rFonts w:eastAsia="Times New Roman"/>
            <w:sz w:val="28"/>
            <w:szCs w:val="28"/>
            <w:rPrChange w:id="16" w:author="Kate Coon" w:date="2018-04-10T13:58:00Z">
              <w:rPr>
                <w:rFonts w:eastAsia="Times New Roman"/>
                <w:b/>
                <w:sz w:val="28"/>
                <w:szCs w:val="28"/>
              </w:rPr>
            </w:rPrChange>
          </w:rPr>
          <w:delText>LWVpboroplus@gmail.com</w:delText>
        </w:r>
      </w:del>
    </w:p>
    <w:p w14:paraId="547C8AA7" w14:textId="7269A73B" w:rsidR="009D60CD" w:rsidRPr="00C1645B" w:rsidDel="002B2965" w:rsidRDefault="00CF624D" w:rsidP="009D60CD">
      <w:pPr>
        <w:tabs>
          <w:tab w:val="left" w:pos="2040"/>
        </w:tabs>
        <w:spacing w:line="240" w:lineRule="auto"/>
        <w:rPr>
          <w:del w:id="17" w:author="Kate Coon" w:date="2018-04-10T14:03:00Z"/>
          <w:b/>
          <w:sz w:val="28"/>
          <w:szCs w:val="28"/>
        </w:rPr>
      </w:pPr>
      <w:del w:id="18" w:author="Kate Coon" w:date="2018-04-10T14:02:00Z">
        <w:r w:rsidRPr="00C1645B" w:rsidDel="002B2965">
          <w:rPr>
            <w:noProof/>
            <w:lang w:eastAsia="en-US"/>
          </w:rPr>
          <w:drawing>
            <wp:inline distT="0" distB="0" distL="0" distR="0" wp14:anchorId="4F4266D2" wp14:editId="2C8B2DD2">
              <wp:extent cx="1727200" cy="1409700"/>
              <wp:effectExtent l="0" t="0" r="0" b="1270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27200" cy="1409700"/>
                      </a:xfrm>
                      <a:prstGeom prst="rect">
                        <a:avLst/>
                      </a:prstGeom>
                      <a:solidFill>
                        <a:srgbClr val="FFFFFF"/>
                      </a:solidFill>
                      <a:ln>
                        <a:noFill/>
                      </a:ln>
                    </pic:spPr>
                  </pic:pic>
                </a:graphicData>
              </a:graphic>
            </wp:inline>
          </w:drawing>
        </w:r>
      </w:del>
    </w:p>
    <w:p w14:paraId="48E01311" w14:textId="77777777" w:rsidR="009D60CD" w:rsidRPr="00C1645B" w:rsidRDefault="009D60CD" w:rsidP="009D60CD">
      <w:pPr>
        <w:tabs>
          <w:tab w:val="left" w:pos="2040"/>
        </w:tabs>
        <w:spacing w:line="240" w:lineRule="auto"/>
        <w:rPr>
          <w:b/>
          <w:sz w:val="28"/>
          <w:szCs w:val="28"/>
        </w:rPr>
      </w:pPr>
      <w:del w:id="19" w:author="Kate Coon" w:date="2018-04-10T14:03:00Z">
        <w:r w:rsidRPr="00C1645B" w:rsidDel="002B2965">
          <w:rPr>
            <w:b/>
            <w:sz w:val="28"/>
            <w:szCs w:val="28"/>
          </w:rPr>
          <w:tab/>
        </w:r>
      </w:del>
      <w:r w:rsidRPr="00C1645B">
        <w:rPr>
          <w:b/>
          <w:sz w:val="28"/>
          <w:szCs w:val="28"/>
        </w:rPr>
        <w:tab/>
      </w:r>
      <w:r w:rsidRPr="00C1645B">
        <w:rPr>
          <w:b/>
          <w:sz w:val="28"/>
          <w:szCs w:val="28"/>
        </w:rPr>
        <w:tab/>
      </w:r>
      <w:r w:rsidRPr="00C1645B">
        <w:rPr>
          <w:b/>
          <w:sz w:val="28"/>
          <w:szCs w:val="28"/>
        </w:rPr>
        <w:tab/>
      </w:r>
      <w:r w:rsidRPr="00C1645B">
        <w:rPr>
          <w:b/>
          <w:sz w:val="28"/>
          <w:szCs w:val="28"/>
        </w:rPr>
        <w:tab/>
      </w:r>
      <w:r w:rsidRPr="00C1645B">
        <w:rPr>
          <w:b/>
          <w:sz w:val="28"/>
          <w:szCs w:val="28"/>
        </w:rPr>
        <w:tab/>
      </w:r>
      <w:r w:rsidRPr="00C1645B">
        <w:rPr>
          <w:b/>
          <w:sz w:val="28"/>
          <w:szCs w:val="28"/>
        </w:rPr>
        <w:tab/>
      </w:r>
      <w:r w:rsidRPr="00C1645B">
        <w:rPr>
          <w:b/>
          <w:sz w:val="28"/>
          <w:szCs w:val="28"/>
        </w:rPr>
        <w:tab/>
      </w:r>
      <w:r w:rsidRPr="00C1645B">
        <w:rPr>
          <w:b/>
          <w:sz w:val="28"/>
          <w:szCs w:val="28"/>
        </w:rPr>
        <w:tab/>
      </w:r>
    </w:p>
    <w:p w14:paraId="57484A51" w14:textId="4E39E086" w:rsidR="002B2965" w:rsidRPr="004934A6" w:rsidRDefault="00CF624D">
      <w:pPr>
        <w:tabs>
          <w:tab w:val="left" w:pos="4950"/>
        </w:tabs>
        <w:spacing w:after="0"/>
        <w:ind w:right="360"/>
        <w:jc w:val="right"/>
        <w:rPr>
          <w:ins w:id="20" w:author="Kate Coon" w:date="2018-04-10T14:03:00Z"/>
          <w:rFonts w:eastAsia="Times New Roman"/>
          <w:b/>
          <w:sz w:val="32"/>
          <w:szCs w:val="32"/>
        </w:rPr>
        <w:pPrChange w:id="21" w:author="Kate Coon" w:date="2018-04-10T14:04:00Z">
          <w:pPr>
            <w:tabs>
              <w:tab w:val="left" w:pos="4950"/>
            </w:tabs>
            <w:spacing w:after="0"/>
            <w:ind w:right="360"/>
            <w:jc w:val="center"/>
          </w:pPr>
        </w:pPrChange>
      </w:pPr>
      <w:ins w:id="22" w:author="Kate Coon" w:date="2018-04-10T14:04:00Z">
        <w:r w:rsidRPr="002B2965">
          <w:rPr>
            <w:rFonts w:eastAsia="Times New Roman"/>
            <w:b/>
            <w:noProof/>
            <w:sz w:val="32"/>
            <w:szCs w:val="32"/>
            <w:lang w:eastAsia="en-US"/>
            <w:rPrChange w:id="23" w:author="Unknown">
              <w:rPr>
                <w:noProof/>
                <w:lang w:eastAsia="en-US"/>
              </w:rPr>
            </w:rPrChange>
          </w:rPr>
          <w:drawing>
            <wp:inline distT="0" distB="0" distL="0" distR="0" wp14:anchorId="1042B170" wp14:editId="07D695B4">
              <wp:extent cx="1447800" cy="1092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47800" cy="1092200"/>
                      </a:xfrm>
                      <a:prstGeom prst="rect">
                        <a:avLst/>
                      </a:prstGeom>
                      <a:noFill/>
                      <a:ln>
                        <a:noFill/>
                      </a:ln>
                    </pic:spPr>
                  </pic:pic>
                </a:graphicData>
              </a:graphic>
            </wp:inline>
          </w:drawing>
        </w:r>
      </w:ins>
      <w:ins w:id="24" w:author="Kate Coon" w:date="2018-04-10T14:03:00Z">
        <w:r w:rsidR="002B2965" w:rsidRPr="004934A6">
          <w:rPr>
            <w:rFonts w:eastAsia="Times New Roman"/>
            <w:b/>
            <w:sz w:val="32"/>
            <w:szCs w:val="32"/>
          </w:rPr>
          <w:t>League of Women Voters of New Hampshire</w:t>
        </w:r>
      </w:ins>
    </w:p>
    <w:p w14:paraId="0B57E8C9" w14:textId="77777777" w:rsidR="002B2965" w:rsidRPr="004934A6" w:rsidRDefault="002B2965">
      <w:pPr>
        <w:tabs>
          <w:tab w:val="left" w:pos="4950"/>
        </w:tabs>
        <w:spacing w:after="0"/>
        <w:ind w:right="360"/>
        <w:jc w:val="right"/>
        <w:rPr>
          <w:ins w:id="25" w:author="Kate Coon" w:date="2018-04-10T14:03:00Z"/>
          <w:rFonts w:eastAsia="Times New Roman"/>
          <w:sz w:val="28"/>
          <w:szCs w:val="28"/>
        </w:rPr>
        <w:pPrChange w:id="26" w:author="Kate Coon" w:date="2018-04-10T14:04:00Z">
          <w:pPr>
            <w:tabs>
              <w:tab w:val="left" w:pos="4950"/>
            </w:tabs>
            <w:spacing w:after="0"/>
            <w:ind w:right="360"/>
            <w:jc w:val="center"/>
          </w:pPr>
        </w:pPrChange>
      </w:pPr>
      <w:ins w:id="27" w:author="Kate Coon" w:date="2018-04-10T14:03:00Z">
        <w:r w:rsidRPr="004934A6">
          <w:rPr>
            <w:rFonts w:eastAsia="Times New Roman"/>
            <w:sz w:val="28"/>
            <w:szCs w:val="28"/>
          </w:rPr>
          <w:t xml:space="preserve">LWVNH, </w:t>
        </w:r>
        <w:r w:rsidRPr="004934A6">
          <w:rPr>
            <w:rFonts w:eastAsia="Times New Roman"/>
            <w:i/>
            <w:sz w:val="28"/>
            <w:szCs w:val="28"/>
          </w:rPr>
          <w:t>Peterborough Plus</w:t>
        </w:r>
        <w:r w:rsidRPr="004934A6">
          <w:rPr>
            <w:rFonts w:eastAsia="Times New Roman"/>
            <w:sz w:val="28"/>
            <w:szCs w:val="28"/>
          </w:rPr>
          <w:t xml:space="preserve"> </w:t>
        </w:r>
      </w:ins>
    </w:p>
    <w:p w14:paraId="3A529561" w14:textId="5CBBFC6F" w:rsidR="009D60CD" w:rsidRDefault="00DB0876" w:rsidP="00DB0876">
      <w:pPr>
        <w:tabs>
          <w:tab w:val="left" w:pos="4950"/>
        </w:tabs>
        <w:spacing w:after="0"/>
        <w:ind w:right="360"/>
        <w:jc w:val="right"/>
        <w:rPr>
          <w:sz w:val="28"/>
          <w:szCs w:val="28"/>
        </w:rPr>
      </w:pPr>
      <w:r>
        <w:rPr>
          <w:rFonts w:eastAsia="Times New Roman"/>
          <w:sz w:val="28"/>
          <w:szCs w:val="28"/>
        </w:rPr>
        <w:fldChar w:fldCharType="begin"/>
      </w:r>
      <w:r>
        <w:rPr>
          <w:rFonts w:eastAsia="Times New Roman"/>
          <w:sz w:val="28"/>
          <w:szCs w:val="28"/>
        </w:rPr>
        <w:instrText xml:space="preserve"> HYPERLINK "mailto:</w:instrText>
      </w:r>
      <w:ins w:id="28" w:author="Kate Coon" w:date="2018-04-10T14:03:00Z">
        <w:r w:rsidRPr="004934A6">
          <w:rPr>
            <w:rFonts w:eastAsia="Times New Roman"/>
            <w:sz w:val="28"/>
            <w:szCs w:val="28"/>
          </w:rPr>
          <w:instrText>LWVpboroplus@gmail.com</w:instrText>
        </w:r>
      </w:ins>
      <w:r>
        <w:rPr>
          <w:rFonts w:eastAsia="Times New Roman"/>
          <w:sz w:val="28"/>
          <w:szCs w:val="28"/>
        </w:rPr>
        <w:instrText xml:space="preserve">" </w:instrText>
      </w:r>
      <w:r>
        <w:rPr>
          <w:rFonts w:eastAsia="Times New Roman"/>
          <w:sz w:val="28"/>
          <w:szCs w:val="28"/>
        </w:rPr>
        <w:fldChar w:fldCharType="separate"/>
      </w:r>
      <w:ins w:id="29" w:author="Kate Coon" w:date="2018-04-10T14:03:00Z">
        <w:r w:rsidRPr="000A1085">
          <w:rPr>
            <w:rStyle w:val="Hyperlink"/>
            <w:rFonts w:eastAsia="Times New Roman"/>
            <w:sz w:val="28"/>
            <w:szCs w:val="28"/>
          </w:rPr>
          <w:t>LWVpboroplus@gmail.com</w:t>
        </w:r>
      </w:ins>
      <w:r>
        <w:rPr>
          <w:rFonts w:eastAsia="Times New Roman"/>
          <w:sz w:val="28"/>
          <w:szCs w:val="28"/>
        </w:rPr>
        <w:fldChar w:fldCharType="end"/>
      </w:r>
    </w:p>
    <w:p w14:paraId="4C3E59DA" w14:textId="187F3B45" w:rsidR="00DB0876" w:rsidRPr="00DB0876" w:rsidRDefault="00DB0876" w:rsidP="00DB0876">
      <w:pPr>
        <w:tabs>
          <w:tab w:val="left" w:pos="4950"/>
        </w:tabs>
        <w:spacing w:after="0"/>
        <w:ind w:right="360"/>
        <w:jc w:val="right"/>
        <w:rPr>
          <w:sz w:val="28"/>
          <w:szCs w:val="28"/>
        </w:rPr>
      </w:pPr>
      <w:r>
        <w:rPr>
          <w:sz w:val="28"/>
          <w:szCs w:val="28"/>
        </w:rPr>
        <w:t>May 1, 2019</w:t>
      </w:r>
    </w:p>
    <w:p w14:paraId="7230C913" w14:textId="5E55C1A7" w:rsidR="009D60CD" w:rsidRDefault="009D60CD" w:rsidP="009D60CD">
      <w:pPr>
        <w:tabs>
          <w:tab w:val="left" w:pos="2040"/>
        </w:tabs>
        <w:spacing w:line="240" w:lineRule="auto"/>
        <w:rPr>
          <w:sz w:val="28"/>
          <w:szCs w:val="28"/>
        </w:rPr>
      </w:pPr>
      <w:del w:id="30" w:author="Bill Reinhardt" w:date="2018-04-10T12:57:00Z">
        <w:r w:rsidDel="00600963">
          <w:rPr>
            <w:sz w:val="28"/>
            <w:szCs w:val="28"/>
          </w:rPr>
          <w:delText xml:space="preserve">Thank you for running for elected office here in “Our Town” of Peterborough. </w:delText>
        </w:r>
      </w:del>
      <w:r w:rsidR="00B63587">
        <w:rPr>
          <w:sz w:val="28"/>
          <w:szCs w:val="28"/>
        </w:rPr>
        <w:t>Dear Candidate,</w:t>
      </w:r>
    </w:p>
    <w:p w14:paraId="26DBEE68" w14:textId="1941D34F" w:rsidR="00B63587" w:rsidRDefault="00B63587" w:rsidP="009D60CD">
      <w:pPr>
        <w:tabs>
          <w:tab w:val="left" w:pos="2040"/>
        </w:tabs>
        <w:spacing w:line="240" w:lineRule="auto"/>
        <w:rPr>
          <w:sz w:val="28"/>
          <w:szCs w:val="28"/>
        </w:rPr>
      </w:pPr>
      <w:r>
        <w:rPr>
          <w:sz w:val="28"/>
          <w:szCs w:val="28"/>
        </w:rPr>
        <w:t xml:space="preserve">With less than a week to go before our “Meet the Candidates” Candidate Forum in co-sponsorship with the Monadnock Ledger-Transcript, we would like to let you know how the evening’s event will be structured. </w:t>
      </w:r>
    </w:p>
    <w:p w14:paraId="549EC813" w14:textId="7C90807B" w:rsidR="009D60CD" w:rsidRDefault="009D60CD" w:rsidP="009D60CD">
      <w:pPr>
        <w:tabs>
          <w:tab w:val="left" w:pos="2040"/>
        </w:tabs>
        <w:spacing w:line="240" w:lineRule="auto"/>
        <w:rPr>
          <w:sz w:val="28"/>
          <w:szCs w:val="28"/>
        </w:rPr>
      </w:pPr>
      <w:r>
        <w:rPr>
          <w:sz w:val="28"/>
          <w:szCs w:val="28"/>
        </w:rPr>
        <w:t xml:space="preserve">Date: </w:t>
      </w:r>
      <w:r w:rsidR="00B63587">
        <w:rPr>
          <w:b/>
          <w:sz w:val="28"/>
          <w:szCs w:val="28"/>
        </w:rPr>
        <w:t>May 6</w:t>
      </w:r>
      <w:r w:rsidRPr="00747873">
        <w:rPr>
          <w:b/>
          <w:sz w:val="28"/>
          <w:szCs w:val="28"/>
        </w:rPr>
        <w:t>, 201</w:t>
      </w:r>
      <w:r w:rsidR="00B63587">
        <w:rPr>
          <w:b/>
          <w:sz w:val="28"/>
          <w:szCs w:val="28"/>
        </w:rPr>
        <w:t>9</w:t>
      </w:r>
      <w:r>
        <w:rPr>
          <w:sz w:val="28"/>
          <w:szCs w:val="28"/>
        </w:rPr>
        <w:t xml:space="preserve"> </w:t>
      </w:r>
    </w:p>
    <w:p w14:paraId="420D219F" w14:textId="68BB12F1" w:rsidR="00045A76" w:rsidRDefault="009D60CD" w:rsidP="009D60CD">
      <w:pPr>
        <w:tabs>
          <w:tab w:val="left" w:pos="2040"/>
        </w:tabs>
        <w:spacing w:line="240" w:lineRule="auto"/>
        <w:rPr>
          <w:sz w:val="28"/>
          <w:szCs w:val="28"/>
        </w:rPr>
      </w:pPr>
      <w:r>
        <w:rPr>
          <w:sz w:val="28"/>
          <w:szCs w:val="28"/>
        </w:rPr>
        <w:t xml:space="preserve">Time: </w:t>
      </w:r>
      <w:r w:rsidRPr="00747873">
        <w:rPr>
          <w:b/>
          <w:sz w:val="28"/>
          <w:szCs w:val="28"/>
        </w:rPr>
        <w:t xml:space="preserve">7-9 </w:t>
      </w:r>
      <w:r w:rsidR="00045A76">
        <w:rPr>
          <w:b/>
          <w:sz w:val="28"/>
          <w:szCs w:val="28"/>
        </w:rPr>
        <w:t>pm</w:t>
      </w:r>
      <w:r w:rsidR="00FD77C6">
        <w:rPr>
          <w:sz w:val="28"/>
          <w:szCs w:val="28"/>
        </w:rPr>
        <w:t xml:space="preserve">. </w:t>
      </w:r>
      <w:r w:rsidR="00FD77C6">
        <w:rPr>
          <w:b/>
          <w:sz w:val="28"/>
          <w:szCs w:val="28"/>
        </w:rPr>
        <w:t>CANDIDATES PLEASE ARRIVE</w:t>
      </w:r>
      <w:r w:rsidR="00045A76">
        <w:rPr>
          <w:b/>
          <w:sz w:val="28"/>
          <w:szCs w:val="28"/>
        </w:rPr>
        <w:t>: 6:40 pm</w:t>
      </w:r>
      <w:r w:rsidR="00FD77C6">
        <w:rPr>
          <w:b/>
          <w:sz w:val="28"/>
          <w:szCs w:val="28"/>
        </w:rPr>
        <w:t>.</w:t>
      </w:r>
    </w:p>
    <w:p w14:paraId="28D52317" w14:textId="3BF47669" w:rsidR="009D60CD" w:rsidRPr="00045A76" w:rsidRDefault="009D60CD" w:rsidP="009D60CD">
      <w:pPr>
        <w:tabs>
          <w:tab w:val="left" w:pos="2040"/>
        </w:tabs>
        <w:spacing w:line="240" w:lineRule="auto"/>
        <w:rPr>
          <w:sz w:val="28"/>
          <w:szCs w:val="28"/>
        </w:rPr>
      </w:pPr>
      <w:r>
        <w:rPr>
          <w:sz w:val="28"/>
          <w:szCs w:val="28"/>
        </w:rPr>
        <w:t xml:space="preserve">Place: </w:t>
      </w:r>
      <w:r w:rsidR="00B63587">
        <w:rPr>
          <w:b/>
          <w:sz w:val="28"/>
          <w:szCs w:val="28"/>
        </w:rPr>
        <w:t>Bass Hall at The Monadnock Center for History and Culture</w:t>
      </w:r>
      <w:r w:rsidR="00045A76">
        <w:rPr>
          <w:b/>
          <w:sz w:val="28"/>
          <w:szCs w:val="28"/>
        </w:rPr>
        <w:t xml:space="preserve">, </w:t>
      </w:r>
      <w:r w:rsidR="00045A76">
        <w:rPr>
          <w:sz w:val="28"/>
          <w:szCs w:val="28"/>
        </w:rPr>
        <w:t>19 Grove Street</w:t>
      </w:r>
    </w:p>
    <w:p w14:paraId="13AFF868" w14:textId="715C67D9" w:rsidR="009D60CD" w:rsidRDefault="009D60CD" w:rsidP="009D60CD">
      <w:pPr>
        <w:tabs>
          <w:tab w:val="left" w:pos="2040"/>
        </w:tabs>
        <w:spacing w:line="240" w:lineRule="auto"/>
        <w:rPr>
          <w:sz w:val="28"/>
          <w:szCs w:val="28"/>
        </w:rPr>
      </w:pPr>
      <w:r>
        <w:rPr>
          <w:sz w:val="28"/>
          <w:szCs w:val="28"/>
        </w:rPr>
        <w:t xml:space="preserve">The League of Women Voters is a non-partisan political organization dedicated to </w:t>
      </w:r>
      <w:del w:id="31" w:author="Bill Reinhardt" w:date="2018-04-10T12:58:00Z">
        <w:r w:rsidDel="004559AE">
          <w:rPr>
            <w:sz w:val="28"/>
            <w:szCs w:val="28"/>
          </w:rPr>
          <w:delText xml:space="preserve">a more </w:delText>
        </w:r>
      </w:del>
      <w:r>
        <w:rPr>
          <w:sz w:val="28"/>
          <w:szCs w:val="28"/>
        </w:rPr>
        <w:t>inform</w:t>
      </w:r>
      <w:del w:id="32" w:author="Bill Reinhardt" w:date="2018-04-10T13:02:00Z">
        <w:r w:rsidDel="004559AE">
          <w:rPr>
            <w:sz w:val="28"/>
            <w:szCs w:val="28"/>
          </w:rPr>
          <w:delText>e</w:delText>
        </w:r>
      </w:del>
      <w:ins w:id="33" w:author="Bill Reinhardt" w:date="2018-04-10T13:02:00Z">
        <w:r>
          <w:rPr>
            <w:sz w:val="28"/>
            <w:szCs w:val="28"/>
          </w:rPr>
          <w:t xml:space="preserve">ing the voting </w:t>
        </w:r>
      </w:ins>
      <w:del w:id="34" w:author="Bill Reinhardt" w:date="2018-04-10T13:02:00Z">
        <w:r w:rsidDel="004559AE">
          <w:rPr>
            <w:sz w:val="28"/>
            <w:szCs w:val="28"/>
          </w:rPr>
          <w:delText xml:space="preserve">d voting </w:delText>
        </w:r>
      </w:del>
      <w:r>
        <w:rPr>
          <w:sz w:val="28"/>
          <w:szCs w:val="28"/>
        </w:rPr>
        <w:t>public.</w:t>
      </w:r>
      <w:ins w:id="35" w:author="Bill Reinhardt" w:date="2018-04-10T12:58:00Z">
        <w:r>
          <w:rPr>
            <w:sz w:val="28"/>
            <w:szCs w:val="28"/>
          </w:rPr>
          <w:t xml:space="preserve"> T</w:t>
        </w:r>
      </w:ins>
      <w:del w:id="36" w:author="Bill Reinhardt" w:date="2018-04-10T12:58:00Z">
        <w:r w:rsidDel="004559AE">
          <w:rPr>
            <w:sz w:val="28"/>
            <w:szCs w:val="28"/>
          </w:rPr>
          <w:delText xml:space="preserve"> </w:delText>
        </w:r>
      </w:del>
      <w:ins w:id="37" w:author="Bill Reinhardt" w:date="2018-04-10T12:58:00Z">
        <w:r>
          <w:rPr>
            <w:sz w:val="28"/>
            <w:szCs w:val="28"/>
          </w:rPr>
          <w:t xml:space="preserve">oward that end, </w:t>
        </w:r>
      </w:ins>
      <w:del w:id="38" w:author="Bill Reinhardt" w:date="2018-04-10T12:58:00Z">
        <w:r w:rsidDel="004559AE">
          <w:rPr>
            <w:sz w:val="28"/>
            <w:szCs w:val="28"/>
          </w:rPr>
          <w:delText>O</w:delText>
        </w:r>
      </w:del>
      <w:ins w:id="39" w:author="Bill Reinhardt" w:date="2018-04-10T12:58:00Z">
        <w:r>
          <w:rPr>
            <w:sz w:val="28"/>
            <w:szCs w:val="28"/>
          </w:rPr>
          <w:t>o</w:t>
        </w:r>
      </w:ins>
      <w:r>
        <w:rPr>
          <w:sz w:val="28"/>
          <w:szCs w:val="28"/>
        </w:rPr>
        <w:t xml:space="preserve">ne of our voter service activities is hosting candidate forums in order to allow the public to meet the candidates and hear their views </w:t>
      </w:r>
      <w:ins w:id="40" w:author="Bill Reinhardt" w:date="2018-04-10T12:59:00Z">
        <w:r>
          <w:rPr>
            <w:sz w:val="28"/>
            <w:szCs w:val="28"/>
          </w:rPr>
          <w:t>on a variety of topics</w:t>
        </w:r>
      </w:ins>
      <w:del w:id="41" w:author="Bill Reinhardt" w:date="2018-04-10T12:59:00Z">
        <w:r w:rsidDel="004559AE">
          <w:rPr>
            <w:sz w:val="28"/>
            <w:szCs w:val="28"/>
          </w:rPr>
          <w:delText>and positions</w:delText>
        </w:r>
      </w:del>
      <w:r>
        <w:rPr>
          <w:sz w:val="28"/>
          <w:szCs w:val="28"/>
        </w:rPr>
        <w:t>.</w:t>
      </w:r>
      <w:r w:rsidR="00B63587">
        <w:rPr>
          <w:sz w:val="28"/>
          <w:szCs w:val="28"/>
        </w:rPr>
        <w:t xml:space="preserve"> The Peterboro</w:t>
      </w:r>
      <w:r w:rsidR="00DB0876">
        <w:rPr>
          <w:sz w:val="28"/>
          <w:szCs w:val="28"/>
        </w:rPr>
        <w:t>ughP</w:t>
      </w:r>
      <w:r w:rsidR="00B63587">
        <w:rPr>
          <w:sz w:val="28"/>
          <w:szCs w:val="28"/>
        </w:rPr>
        <w:t>lus unit hosted last year’s Peterborough Candidate Forum (also moderated by Liz Tentarelli, President of LWVNH) as well as Candidate Forums for House of Representatives and State Senate races. We have a proven track record for fair, informative, non-partisan Candidate Forums.</w:t>
      </w:r>
    </w:p>
    <w:p w14:paraId="7A504753" w14:textId="77777777" w:rsidR="00B63587" w:rsidRDefault="00B63587" w:rsidP="009D60CD">
      <w:pPr>
        <w:tabs>
          <w:tab w:val="left" w:pos="2040"/>
        </w:tabs>
        <w:spacing w:line="240" w:lineRule="auto"/>
        <w:rPr>
          <w:b/>
          <w:sz w:val="28"/>
          <w:szCs w:val="28"/>
        </w:rPr>
      </w:pPr>
      <w:r>
        <w:rPr>
          <w:b/>
          <w:sz w:val="28"/>
          <w:szCs w:val="28"/>
        </w:rPr>
        <w:t>PLEASE READ CAREFULLY THE FOLLOWING INFORMATION ABOUT EVENT PROTOCOL</w:t>
      </w:r>
    </w:p>
    <w:p w14:paraId="60D97975" w14:textId="4ADB360D" w:rsidR="009D60CD" w:rsidRDefault="00B63587" w:rsidP="009D60CD">
      <w:pPr>
        <w:tabs>
          <w:tab w:val="left" w:pos="2040"/>
        </w:tabs>
        <w:spacing w:line="240" w:lineRule="auto"/>
        <w:rPr>
          <w:sz w:val="28"/>
          <w:szCs w:val="28"/>
        </w:rPr>
      </w:pPr>
      <w:r w:rsidRPr="00B63587">
        <w:rPr>
          <w:sz w:val="28"/>
          <w:szCs w:val="28"/>
        </w:rPr>
        <w:t xml:space="preserve">• </w:t>
      </w:r>
      <w:r>
        <w:rPr>
          <w:sz w:val="28"/>
          <w:szCs w:val="28"/>
        </w:rPr>
        <w:t xml:space="preserve">There will be a table for Candidate Literature in the front entryway to Bass Hall. You may not place candidate literature anywhere other than this table. </w:t>
      </w:r>
      <w:r w:rsidRPr="00045A76">
        <w:rPr>
          <w:b/>
          <w:sz w:val="28"/>
          <w:szCs w:val="28"/>
        </w:rPr>
        <w:t>No candidate signs allowed</w:t>
      </w:r>
      <w:r>
        <w:rPr>
          <w:sz w:val="28"/>
          <w:szCs w:val="28"/>
        </w:rPr>
        <w:t>.</w:t>
      </w:r>
    </w:p>
    <w:p w14:paraId="289DDAAF" w14:textId="6DFA99CB" w:rsidR="00B63587" w:rsidRDefault="00B63587" w:rsidP="009D60CD">
      <w:pPr>
        <w:tabs>
          <w:tab w:val="left" w:pos="2040"/>
        </w:tabs>
        <w:spacing w:line="240" w:lineRule="auto"/>
        <w:rPr>
          <w:sz w:val="28"/>
          <w:szCs w:val="28"/>
        </w:rPr>
      </w:pPr>
      <w:r>
        <w:rPr>
          <w:sz w:val="28"/>
          <w:szCs w:val="28"/>
        </w:rPr>
        <w:t>• No filming or videotaping allowed. The Ledger-Trans</w:t>
      </w:r>
      <w:r w:rsidR="00045A76">
        <w:rPr>
          <w:sz w:val="28"/>
          <w:szCs w:val="28"/>
        </w:rPr>
        <w:t xml:space="preserve">cript will cover the event and they are </w:t>
      </w:r>
      <w:r>
        <w:rPr>
          <w:sz w:val="28"/>
          <w:szCs w:val="28"/>
        </w:rPr>
        <w:t>permitted to take photographs.</w:t>
      </w:r>
    </w:p>
    <w:p w14:paraId="1B309FDC" w14:textId="33717D89" w:rsidR="00B63587" w:rsidRDefault="00B63587" w:rsidP="009D60CD">
      <w:pPr>
        <w:tabs>
          <w:tab w:val="left" w:pos="2040"/>
        </w:tabs>
        <w:spacing w:line="240" w:lineRule="auto"/>
        <w:rPr>
          <w:sz w:val="28"/>
          <w:szCs w:val="28"/>
        </w:rPr>
      </w:pPr>
      <w:r>
        <w:rPr>
          <w:sz w:val="28"/>
          <w:szCs w:val="28"/>
        </w:rPr>
        <w:t>• There will be a copy of the Sample Ballot on each seat, and we will have nametags for you.</w:t>
      </w:r>
    </w:p>
    <w:p w14:paraId="0DA5C1FF" w14:textId="03180CBD" w:rsidR="00B63587" w:rsidRDefault="00B63587" w:rsidP="009D60CD">
      <w:pPr>
        <w:tabs>
          <w:tab w:val="left" w:pos="2040"/>
        </w:tabs>
        <w:spacing w:line="240" w:lineRule="auto"/>
        <w:rPr>
          <w:sz w:val="28"/>
          <w:szCs w:val="28"/>
        </w:rPr>
      </w:pPr>
      <w:r>
        <w:rPr>
          <w:sz w:val="28"/>
          <w:szCs w:val="28"/>
        </w:rPr>
        <w:t>• Liz Tentarelli as moderator will welcome everybody and explain the rules.</w:t>
      </w:r>
    </w:p>
    <w:p w14:paraId="24F22D1B" w14:textId="41EAEF6A" w:rsidR="00B63587" w:rsidRDefault="00B63587" w:rsidP="009D60CD">
      <w:pPr>
        <w:tabs>
          <w:tab w:val="left" w:pos="2040"/>
        </w:tabs>
        <w:spacing w:line="240" w:lineRule="auto"/>
        <w:rPr>
          <w:sz w:val="28"/>
          <w:szCs w:val="28"/>
        </w:rPr>
      </w:pPr>
      <w:r>
        <w:rPr>
          <w:sz w:val="28"/>
          <w:szCs w:val="28"/>
        </w:rPr>
        <w:t xml:space="preserve">• Those of your running for </w:t>
      </w:r>
      <w:r w:rsidRPr="00045A76">
        <w:rPr>
          <w:b/>
          <w:sz w:val="28"/>
          <w:szCs w:val="28"/>
        </w:rPr>
        <w:t>Budget Committee, Recreation Committee and Zoning Board</w:t>
      </w:r>
      <w:r>
        <w:rPr>
          <w:sz w:val="28"/>
          <w:szCs w:val="28"/>
        </w:rPr>
        <w:t xml:space="preserve"> (10 candidates) will be seated in the front row. Liz will invite you to stand and introduce yourselves</w:t>
      </w:r>
      <w:r w:rsidR="00045A76">
        <w:rPr>
          <w:sz w:val="28"/>
          <w:szCs w:val="28"/>
        </w:rPr>
        <w:t xml:space="preserve"> in no more than </w:t>
      </w:r>
      <w:r w:rsidR="00045A76" w:rsidRPr="00045A76">
        <w:rPr>
          <w:b/>
          <w:sz w:val="28"/>
          <w:szCs w:val="28"/>
        </w:rPr>
        <w:t>TWO SENTENCES</w:t>
      </w:r>
      <w:r w:rsidR="00045A76">
        <w:rPr>
          <w:sz w:val="28"/>
          <w:szCs w:val="28"/>
        </w:rPr>
        <w:t>. We have used this format before and it works! Then you will sit. At the end of the Forum, there will be a period for questions, and you might get some questions at that point, so please do not leave.</w:t>
      </w:r>
    </w:p>
    <w:p w14:paraId="5A653E61" w14:textId="2820E15E" w:rsidR="009D60CD" w:rsidRDefault="009D60CD" w:rsidP="009D60CD">
      <w:pPr>
        <w:tabs>
          <w:tab w:val="left" w:pos="2040"/>
        </w:tabs>
        <w:spacing w:line="240" w:lineRule="auto"/>
        <w:rPr>
          <w:b/>
          <w:sz w:val="28"/>
          <w:szCs w:val="28"/>
        </w:rPr>
      </w:pPr>
      <w:r>
        <w:rPr>
          <w:sz w:val="28"/>
          <w:szCs w:val="28"/>
        </w:rPr>
        <w:lastRenderedPageBreak/>
        <w:t>•</w:t>
      </w:r>
      <w:r w:rsidR="00045A76">
        <w:rPr>
          <w:sz w:val="28"/>
          <w:szCs w:val="28"/>
        </w:rPr>
        <w:t xml:space="preserve"> At the front of the room, facing out, there will be three tables, with nametags in place, for the candidates for </w:t>
      </w:r>
      <w:r w:rsidR="00045A76" w:rsidRPr="00F050C9">
        <w:rPr>
          <w:b/>
          <w:sz w:val="28"/>
          <w:szCs w:val="28"/>
        </w:rPr>
        <w:t>Planning Board</w:t>
      </w:r>
      <w:r w:rsidR="00045A76">
        <w:rPr>
          <w:sz w:val="28"/>
          <w:szCs w:val="28"/>
        </w:rPr>
        <w:t xml:space="preserve"> (4 candidates) and </w:t>
      </w:r>
      <w:r w:rsidR="00045A76" w:rsidRPr="00F050C9">
        <w:rPr>
          <w:b/>
          <w:sz w:val="28"/>
          <w:szCs w:val="28"/>
        </w:rPr>
        <w:t>Select Board</w:t>
      </w:r>
      <w:r w:rsidR="00045A76">
        <w:rPr>
          <w:sz w:val="28"/>
          <w:szCs w:val="28"/>
        </w:rPr>
        <w:t xml:space="preserve"> (2 candidates). There will be nameplates on the tables, but Liz, as moderator, will draw your names at random to determine the seating and speaking order. </w:t>
      </w:r>
      <w:r w:rsidR="00045A76" w:rsidRPr="00730B35">
        <w:rPr>
          <w:b/>
          <w:sz w:val="28"/>
          <w:szCs w:val="28"/>
        </w:rPr>
        <w:t>Planning Board</w:t>
      </w:r>
      <w:r w:rsidR="00BE2CFC">
        <w:rPr>
          <w:sz w:val="28"/>
          <w:szCs w:val="28"/>
        </w:rPr>
        <w:t xml:space="preserve"> will go first (time allotted: 20</w:t>
      </w:r>
      <w:r w:rsidR="00FE0E35">
        <w:rPr>
          <w:sz w:val="28"/>
          <w:szCs w:val="28"/>
        </w:rPr>
        <w:t>-25</w:t>
      </w:r>
      <w:r w:rsidR="00BE2CFC">
        <w:rPr>
          <w:sz w:val="28"/>
          <w:szCs w:val="28"/>
        </w:rPr>
        <w:t xml:space="preserve"> minutes)</w:t>
      </w:r>
      <w:r w:rsidR="00F050C9">
        <w:rPr>
          <w:sz w:val="28"/>
          <w:szCs w:val="28"/>
        </w:rPr>
        <w:t>,</w:t>
      </w:r>
      <w:r w:rsidR="00045A76">
        <w:rPr>
          <w:sz w:val="28"/>
          <w:szCs w:val="28"/>
        </w:rPr>
        <w:t xml:space="preserve"> followed by </w:t>
      </w:r>
      <w:r w:rsidR="00045A76" w:rsidRPr="00730B35">
        <w:rPr>
          <w:b/>
          <w:sz w:val="28"/>
          <w:szCs w:val="28"/>
        </w:rPr>
        <w:t>Select Board</w:t>
      </w:r>
      <w:r w:rsidR="00BE2CFC">
        <w:rPr>
          <w:b/>
          <w:sz w:val="28"/>
          <w:szCs w:val="28"/>
        </w:rPr>
        <w:t xml:space="preserve"> </w:t>
      </w:r>
      <w:r w:rsidR="00BE2CFC" w:rsidRPr="00F050C9">
        <w:rPr>
          <w:sz w:val="28"/>
          <w:szCs w:val="28"/>
        </w:rPr>
        <w:t>(time allotted</w:t>
      </w:r>
      <w:r w:rsidR="00F050C9" w:rsidRPr="00F050C9">
        <w:rPr>
          <w:sz w:val="28"/>
          <w:szCs w:val="28"/>
        </w:rPr>
        <w:t>: 20</w:t>
      </w:r>
      <w:r w:rsidR="00FE0E35">
        <w:rPr>
          <w:sz w:val="28"/>
          <w:szCs w:val="28"/>
        </w:rPr>
        <w:t>-25</w:t>
      </w:r>
      <w:bookmarkStart w:id="42" w:name="_GoBack"/>
      <w:bookmarkEnd w:id="42"/>
      <w:r w:rsidR="00F050C9" w:rsidRPr="00F050C9">
        <w:rPr>
          <w:sz w:val="28"/>
          <w:szCs w:val="28"/>
        </w:rPr>
        <w:t xml:space="preserve"> minutes</w:t>
      </w:r>
      <w:r w:rsidR="00F050C9">
        <w:rPr>
          <w:sz w:val="28"/>
          <w:szCs w:val="28"/>
        </w:rPr>
        <w:t>).</w:t>
      </w:r>
    </w:p>
    <w:p w14:paraId="7916E361" w14:textId="772234FF" w:rsidR="009D60CD" w:rsidRPr="00F050C9" w:rsidRDefault="00F050C9" w:rsidP="00F050C9">
      <w:pPr>
        <w:tabs>
          <w:tab w:val="left" w:pos="2040"/>
        </w:tabs>
        <w:spacing w:line="240" w:lineRule="auto"/>
        <w:rPr>
          <w:sz w:val="28"/>
          <w:szCs w:val="28"/>
        </w:rPr>
      </w:pPr>
      <w:r>
        <w:rPr>
          <w:b/>
          <w:sz w:val="28"/>
          <w:szCs w:val="28"/>
        </w:rPr>
        <w:t>--</w:t>
      </w:r>
      <w:r w:rsidR="009D60CD" w:rsidRPr="00F050C9">
        <w:rPr>
          <w:b/>
          <w:sz w:val="28"/>
          <w:szCs w:val="28"/>
        </w:rPr>
        <w:t>Opening Statement</w:t>
      </w:r>
      <w:r w:rsidR="00730B35" w:rsidRPr="00F050C9">
        <w:rPr>
          <w:b/>
          <w:sz w:val="28"/>
          <w:szCs w:val="28"/>
        </w:rPr>
        <w:t>s</w:t>
      </w:r>
      <w:r w:rsidR="009D60CD" w:rsidRPr="00F050C9">
        <w:rPr>
          <w:b/>
          <w:sz w:val="28"/>
          <w:szCs w:val="28"/>
        </w:rPr>
        <w:t xml:space="preserve">: </w:t>
      </w:r>
      <w:r w:rsidR="009D60CD" w:rsidRPr="00F050C9">
        <w:rPr>
          <w:sz w:val="28"/>
          <w:szCs w:val="28"/>
        </w:rPr>
        <w:t xml:space="preserve"> </w:t>
      </w:r>
      <w:r w:rsidR="00BE2CFC" w:rsidRPr="00F050C9">
        <w:rPr>
          <w:b/>
          <w:sz w:val="28"/>
          <w:szCs w:val="28"/>
        </w:rPr>
        <w:t>1</w:t>
      </w:r>
      <w:r w:rsidR="00730B35" w:rsidRPr="00F050C9">
        <w:rPr>
          <w:b/>
          <w:sz w:val="28"/>
          <w:szCs w:val="28"/>
        </w:rPr>
        <w:t xml:space="preserve"> minute</w:t>
      </w:r>
      <w:r w:rsidR="009D60CD" w:rsidRPr="00F050C9">
        <w:rPr>
          <w:b/>
          <w:sz w:val="28"/>
          <w:szCs w:val="28"/>
        </w:rPr>
        <w:t xml:space="preserve"> max</w:t>
      </w:r>
      <w:r w:rsidR="009D60CD" w:rsidRPr="00F050C9">
        <w:rPr>
          <w:sz w:val="28"/>
          <w:szCs w:val="28"/>
        </w:rPr>
        <w:t xml:space="preserve">. We suggest you briefly describe your qualifications for </w:t>
      </w:r>
      <w:r w:rsidR="00730B35" w:rsidRPr="00F050C9">
        <w:rPr>
          <w:sz w:val="28"/>
          <w:szCs w:val="28"/>
        </w:rPr>
        <w:t>the</w:t>
      </w:r>
      <w:r w:rsidR="009D60CD" w:rsidRPr="00F050C9">
        <w:rPr>
          <w:sz w:val="28"/>
          <w:szCs w:val="28"/>
        </w:rPr>
        <w:t xml:space="preserve"> Board, and your ideas and plans for the coming term, if elected.</w:t>
      </w:r>
      <w:r w:rsidR="00BE2CFC" w:rsidRPr="00F050C9">
        <w:rPr>
          <w:sz w:val="28"/>
          <w:szCs w:val="28"/>
        </w:rPr>
        <w:t xml:space="preserve"> We want the bulk of the time in your segment to be devoted to Q &amp; A. </w:t>
      </w:r>
    </w:p>
    <w:p w14:paraId="5FE9E209" w14:textId="6BD29398" w:rsidR="009D60CD" w:rsidRDefault="00F050C9" w:rsidP="009D60CD">
      <w:pPr>
        <w:tabs>
          <w:tab w:val="left" w:pos="2040"/>
        </w:tabs>
        <w:spacing w:line="240" w:lineRule="auto"/>
        <w:rPr>
          <w:sz w:val="28"/>
          <w:szCs w:val="28"/>
        </w:rPr>
      </w:pPr>
      <w:r>
        <w:rPr>
          <w:sz w:val="28"/>
          <w:szCs w:val="28"/>
        </w:rPr>
        <w:t>--</w:t>
      </w:r>
      <w:r w:rsidR="009D60CD">
        <w:rPr>
          <w:sz w:val="28"/>
          <w:szCs w:val="28"/>
        </w:rPr>
        <w:t xml:space="preserve">A </w:t>
      </w:r>
      <w:r w:rsidR="009D60CD">
        <w:rPr>
          <w:b/>
          <w:sz w:val="28"/>
          <w:szCs w:val="28"/>
        </w:rPr>
        <w:t>question and answer period</w:t>
      </w:r>
      <w:r w:rsidR="00BE2CFC">
        <w:rPr>
          <w:sz w:val="28"/>
          <w:szCs w:val="28"/>
        </w:rPr>
        <w:t xml:space="preserve"> will follow for EACH board, separately (Planning Board first, Select Board second). Liz Tentarelli as moderator will use questions that have been submitted to the newspaper, and questions written by audience members at the </w:t>
      </w:r>
      <w:r w:rsidR="00FD77C6">
        <w:rPr>
          <w:sz w:val="28"/>
          <w:szCs w:val="28"/>
        </w:rPr>
        <w:t xml:space="preserve">Candidate </w:t>
      </w:r>
      <w:r w:rsidR="00BE2CFC">
        <w:rPr>
          <w:sz w:val="28"/>
          <w:szCs w:val="28"/>
        </w:rPr>
        <w:t xml:space="preserve">Forum. </w:t>
      </w:r>
      <w:ins w:id="43" w:author="Bill Reinhardt" w:date="2018-04-10T12:52:00Z">
        <w:r w:rsidR="009D60CD">
          <w:rPr>
            <w:sz w:val="28"/>
            <w:szCs w:val="28"/>
          </w:rPr>
          <w:t xml:space="preserve"> </w:t>
        </w:r>
      </w:ins>
      <w:del w:id="44" w:author="Bill Reinhardt" w:date="2018-04-10T12:52:00Z">
        <w:r w:rsidR="009D60CD" w:rsidDel="00600963">
          <w:rPr>
            <w:sz w:val="28"/>
            <w:szCs w:val="28"/>
          </w:rPr>
          <w:delText xml:space="preserve">, </w:delText>
        </w:r>
      </w:del>
      <w:del w:id="45" w:author="Bill Reinhardt" w:date="2018-04-10T12:55:00Z">
        <w:r w:rsidR="009D60CD" w:rsidDel="00600963">
          <w:rPr>
            <w:sz w:val="28"/>
            <w:szCs w:val="28"/>
          </w:rPr>
          <w:delText xml:space="preserve">d. </w:delText>
        </w:r>
      </w:del>
      <w:r w:rsidR="009D60CD">
        <w:rPr>
          <w:sz w:val="28"/>
          <w:szCs w:val="28"/>
        </w:rPr>
        <w:t xml:space="preserve">Please note that written questions will stay in LWV possession after the event. </w:t>
      </w:r>
      <w:r w:rsidR="00BE2CFC">
        <w:rPr>
          <w:b/>
          <w:sz w:val="28"/>
          <w:szCs w:val="28"/>
        </w:rPr>
        <w:t xml:space="preserve">You will be limited to </w:t>
      </w:r>
      <w:r>
        <w:rPr>
          <w:b/>
          <w:sz w:val="28"/>
          <w:szCs w:val="28"/>
        </w:rPr>
        <w:t xml:space="preserve">TWO minutes per answer, so please plan accordingly. </w:t>
      </w:r>
      <w:r>
        <w:rPr>
          <w:sz w:val="28"/>
          <w:szCs w:val="28"/>
        </w:rPr>
        <w:t>The League has timers who will alert you when you have 30 seconds left (yellow paddle) and when your time is up (red paddle).</w:t>
      </w:r>
      <w:del w:id="46" w:author="Bill Reinhardt" w:date="2018-04-10T12:56:00Z">
        <w:r w:rsidR="009D60CD" w:rsidDel="00600963">
          <w:rPr>
            <w:sz w:val="28"/>
            <w:szCs w:val="28"/>
          </w:rPr>
          <w:delText>They belong to the sponsoring organization, and not to the voting public.</w:delText>
        </w:r>
      </w:del>
    </w:p>
    <w:p w14:paraId="1B7F8501" w14:textId="5D3EE3B2" w:rsidR="00F050C9" w:rsidRPr="00F050C9" w:rsidRDefault="00F050C9" w:rsidP="00FA75D4">
      <w:pPr>
        <w:suppressAutoHyphens w:val="0"/>
        <w:spacing w:after="0" w:line="240" w:lineRule="auto"/>
        <w:rPr>
          <w:sz w:val="28"/>
          <w:szCs w:val="28"/>
        </w:rPr>
      </w:pPr>
      <w:r>
        <w:rPr>
          <w:b/>
          <w:sz w:val="28"/>
          <w:szCs w:val="28"/>
        </w:rPr>
        <w:t xml:space="preserve">When both the Planning Board and the Select Board have had their turns, Liz will open the Forum to questions that could be for any of the candidates for office. </w:t>
      </w:r>
      <w:r w:rsidRPr="00F050C9">
        <w:rPr>
          <w:sz w:val="28"/>
          <w:szCs w:val="28"/>
        </w:rPr>
        <w:t>The same rules apply: Written questions only, no impromptu oral questions from the floor</w:t>
      </w:r>
      <w:r w:rsidRPr="00FD77C6">
        <w:rPr>
          <w:b/>
          <w:sz w:val="28"/>
          <w:szCs w:val="28"/>
        </w:rPr>
        <w:t xml:space="preserve">. TWO minute </w:t>
      </w:r>
      <w:r w:rsidRPr="00FD77C6">
        <w:rPr>
          <w:sz w:val="28"/>
          <w:szCs w:val="28"/>
        </w:rPr>
        <w:t>time limit per answer</w:t>
      </w:r>
      <w:r w:rsidRPr="00F050C9">
        <w:rPr>
          <w:sz w:val="28"/>
          <w:szCs w:val="28"/>
        </w:rPr>
        <w:t xml:space="preserve">. </w:t>
      </w:r>
      <w:r>
        <w:rPr>
          <w:sz w:val="28"/>
          <w:szCs w:val="28"/>
        </w:rPr>
        <w:t>That said, Liz is our skilled and experienced moderator, and she may choose to add what we call a “Lightning Round” question that can be something fun and unifying, like</w:t>
      </w:r>
      <w:r w:rsidR="00FD77C6">
        <w:rPr>
          <w:sz w:val="28"/>
          <w:szCs w:val="28"/>
        </w:rPr>
        <w:t>, “</w:t>
      </w:r>
      <w:r w:rsidR="002C0930">
        <w:rPr>
          <w:sz w:val="28"/>
          <w:szCs w:val="28"/>
        </w:rPr>
        <w:t>What is your favorite place in Peterborough to go for a snack?” or a local issue that wasn’t highlighted in the Forum: “How do you like the new parking lot and pedestrian bridge to Depot Square?” (One sentence why…)</w:t>
      </w:r>
    </w:p>
    <w:p w14:paraId="1F214F8A" w14:textId="77777777" w:rsidR="00F050C9" w:rsidRDefault="00F050C9" w:rsidP="00FA75D4">
      <w:pPr>
        <w:suppressAutoHyphens w:val="0"/>
        <w:spacing w:after="0" w:line="240" w:lineRule="auto"/>
        <w:rPr>
          <w:b/>
          <w:sz w:val="28"/>
          <w:szCs w:val="28"/>
        </w:rPr>
      </w:pPr>
    </w:p>
    <w:p w14:paraId="7072A778" w14:textId="061E26CC" w:rsidR="00FA75D4" w:rsidRPr="00FA75D4" w:rsidRDefault="00FA75D4" w:rsidP="00FA75D4">
      <w:pPr>
        <w:suppressAutoHyphens w:val="0"/>
        <w:spacing w:after="0" w:line="240" w:lineRule="auto"/>
        <w:rPr>
          <w:rFonts w:asciiTheme="minorHAnsi" w:eastAsia="Times New Roman" w:hAnsiTheme="minorHAnsi" w:cs="Arial"/>
          <w:b/>
          <w:color w:val="222222"/>
          <w:sz w:val="28"/>
          <w:szCs w:val="28"/>
          <w:shd w:val="clear" w:color="auto" w:fill="FFFFFF"/>
          <w:lang w:eastAsia="en-US"/>
        </w:rPr>
      </w:pPr>
      <w:r w:rsidRPr="00FA75D4">
        <w:rPr>
          <w:rFonts w:asciiTheme="minorHAnsi" w:eastAsia="Times New Roman" w:hAnsiTheme="minorHAnsi" w:cs="Arial"/>
          <w:b/>
          <w:color w:val="222222"/>
          <w:sz w:val="28"/>
          <w:szCs w:val="28"/>
          <w:shd w:val="clear" w:color="auto" w:fill="FFFFFF"/>
          <w:lang w:eastAsia="en-US"/>
        </w:rPr>
        <w:t>We will have refreshments after the Q&amp;A so that people can speak directly to any of our candidates running for office.</w:t>
      </w:r>
    </w:p>
    <w:p w14:paraId="206F5150" w14:textId="77777777" w:rsidR="00FA75D4" w:rsidRPr="00FA75D4" w:rsidRDefault="00FA75D4" w:rsidP="00FA75D4">
      <w:pPr>
        <w:suppressAutoHyphens w:val="0"/>
        <w:spacing w:after="0" w:line="240" w:lineRule="auto"/>
        <w:rPr>
          <w:rFonts w:asciiTheme="minorHAnsi" w:eastAsia="Times New Roman" w:hAnsiTheme="minorHAnsi"/>
          <w:sz w:val="28"/>
          <w:szCs w:val="28"/>
          <w:lang w:eastAsia="en-US"/>
        </w:rPr>
      </w:pPr>
    </w:p>
    <w:p w14:paraId="2A38FE67" w14:textId="22D83579" w:rsidR="009D60CD" w:rsidRDefault="009D60CD" w:rsidP="009D60CD">
      <w:pPr>
        <w:numPr>
          <w:ins w:id="47" w:author="Bill Reinhardt" w:date="2018-04-10T12:57:00Z"/>
        </w:numPr>
        <w:tabs>
          <w:tab w:val="left" w:pos="2040"/>
        </w:tabs>
        <w:spacing w:line="240" w:lineRule="auto"/>
        <w:rPr>
          <w:b/>
          <w:sz w:val="28"/>
          <w:szCs w:val="28"/>
        </w:rPr>
      </w:pPr>
      <w:ins w:id="48" w:author="Bill Reinhardt" w:date="2018-04-10T12:57:00Z">
        <w:r>
          <w:rPr>
            <w:sz w:val="28"/>
            <w:szCs w:val="28"/>
          </w:rPr>
          <w:t>Thank you for running for elected office here in “Our Town” of Peterborough.</w:t>
        </w:r>
      </w:ins>
      <w:r w:rsidR="002C0930">
        <w:rPr>
          <w:sz w:val="28"/>
          <w:szCs w:val="28"/>
        </w:rPr>
        <w:t xml:space="preserve"> Please don’t hesitate to each out to me if you have questions about the Candidate Forum next Monday. And… good luck!</w:t>
      </w:r>
    </w:p>
    <w:p w14:paraId="67847F12" w14:textId="77777777" w:rsidR="009D60CD" w:rsidRDefault="009D60CD" w:rsidP="009D60CD">
      <w:pPr>
        <w:tabs>
          <w:tab w:val="left" w:pos="2040"/>
        </w:tabs>
        <w:spacing w:line="240" w:lineRule="auto"/>
        <w:rPr>
          <w:b/>
          <w:sz w:val="28"/>
          <w:szCs w:val="28"/>
        </w:rPr>
      </w:pPr>
    </w:p>
    <w:p w14:paraId="610BC495" w14:textId="77777777" w:rsidR="009D60CD" w:rsidRDefault="009D60CD" w:rsidP="009D60CD">
      <w:pPr>
        <w:tabs>
          <w:tab w:val="left" w:pos="2040"/>
        </w:tabs>
        <w:spacing w:line="240" w:lineRule="auto"/>
        <w:rPr>
          <w:sz w:val="28"/>
          <w:szCs w:val="28"/>
        </w:rPr>
      </w:pPr>
      <w:r w:rsidRPr="00287798">
        <w:rPr>
          <w:sz w:val="28"/>
          <w:szCs w:val="28"/>
        </w:rPr>
        <w:t>Respect</w:t>
      </w:r>
      <w:r>
        <w:rPr>
          <w:sz w:val="28"/>
          <w:szCs w:val="28"/>
        </w:rPr>
        <w:t>fully,</w:t>
      </w:r>
    </w:p>
    <w:p w14:paraId="1ABB19E1" w14:textId="356C2646" w:rsidR="009D60CD" w:rsidRDefault="009D60CD" w:rsidP="009D60CD">
      <w:pPr>
        <w:tabs>
          <w:tab w:val="left" w:pos="2040"/>
        </w:tabs>
        <w:spacing w:line="240" w:lineRule="auto"/>
        <w:rPr>
          <w:i/>
          <w:sz w:val="28"/>
          <w:szCs w:val="28"/>
        </w:rPr>
      </w:pPr>
      <w:r>
        <w:rPr>
          <w:sz w:val="28"/>
          <w:szCs w:val="28"/>
        </w:rPr>
        <w:t>Kate Coon</w:t>
      </w:r>
      <w:r w:rsidR="002C0930">
        <w:rPr>
          <w:sz w:val="28"/>
          <w:szCs w:val="28"/>
        </w:rPr>
        <w:t xml:space="preserve">, Chair: </w:t>
      </w:r>
      <w:r>
        <w:rPr>
          <w:sz w:val="28"/>
          <w:szCs w:val="28"/>
        </w:rPr>
        <w:t xml:space="preserve">LWVNH, </w:t>
      </w:r>
      <w:r w:rsidRPr="00287798">
        <w:rPr>
          <w:i/>
          <w:sz w:val="28"/>
          <w:szCs w:val="28"/>
        </w:rPr>
        <w:t>PeterboroughPlus</w:t>
      </w:r>
    </w:p>
    <w:p w14:paraId="11052DF7" w14:textId="77777777" w:rsidR="002C0930" w:rsidRPr="002C0930" w:rsidRDefault="002C0930" w:rsidP="009D60CD">
      <w:pPr>
        <w:tabs>
          <w:tab w:val="left" w:pos="2040"/>
        </w:tabs>
        <w:spacing w:line="240" w:lineRule="auto"/>
        <w:rPr>
          <w:sz w:val="28"/>
          <w:szCs w:val="28"/>
        </w:rPr>
      </w:pPr>
    </w:p>
    <w:p w14:paraId="27F28454" w14:textId="77777777" w:rsidR="009D60CD" w:rsidRPr="00287798" w:rsidRDefault="009D60CD" w:rsidP="009D60CD">
      <w:pPr>
        <w:tabs>
          <w:tab w:val="left" w:pos="2040"/>
        </w:tabs>
        <w:spacing w:line="240" w:lineRule="auto"/>
        <w:rPr>
          <w:sz w:val="28"/>
          <w:szCs w:val="28"/>
        </w:rPr>
      </w:pPr>
    </w:p>
    <w:p w14:paraId="4FDA9994" w14:textId="77777777" w:rsidR="009D60CD" w:rsidRPr="00BF107D" w:rsidRDefault="009D60CD" w:rsidP="009D60CD">
      <w:pPr>
        <w:tabs>
          <w:tab w:val="left" w:pos="2040"/>
        </w:tabs>
      </w:pPr>
    </w:p>
    <w:sectPr w:rsidR="009D60CD" w:rsidRPr="00BF107D" w:rsidSect="00CA6669">
      <w:pgSz w:w="12240" w:h="15840"/>
      <w:pgMar w:top="1008" w:right="864" w:bottom="720"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Microsoft YaHei">
    <w:panose1 w:val="020B0503020204020204"/>
    <w:charset w:val="86"/>
    <w:family w:val="auto"/>
    <w:pitch w:val="variable"/>
    <w:sig w:usb0="80000287" w:usb1="28CF3C52" w:usb2="00000016" w:usb3="00000000" w:csb0="0004001F" w:csb1="00000000"/>
  </w:font>
  <w:font w:name="Mangal">
    <w:panose1 w:val="02040503050203030202"/>
    <w:charset w:val="00"/>
    <w:family w:val="auto"/>
    <w:pitch w:val="variable"/>
    <w:sig w:usb0="00008003" w:usb1="00000000" w:usb2="00000000" w:usb3="00000000" w:csb0="00000001" w:csb1="00000000"/>
  </w:font>
  <w:font w:name="Segoe UI">
    <w:altName w:val="Calibri"/>
    <w:charset w:val="00"/>
    <w:family w:val="swiss"/>
    <w:pitch w:val="variable"/>
    <w:sig w:usb0="E10022FF" w:usb1="C000E47F" w:usb2="00000029" w:usb3="00000000" w:csb0="000001D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F1304EB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12101326"/>
    <w:multiLevelType w:val="hybridMultilevel"/>
    <w:tmpl w:val="04F694AA"/>
    <w:lvl w:ilvl="0" w:tplc="4E7201CA">
      <w:start w:val="386"/>
      <w:numFmt w:val="bullet"/>
      <w:lvlText w:val=""/>
      <w:lvlJc w:val="left"/>
      <w:pPr>
        <w:ind w:left="720" w:hanging="360"/>
      </w:pPr>
      <w:rPr>
        <w:rFonts w:ascii="Wingdings" w:eastAsia="Calibri" w:hAnsi="Wingdings"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isplayBackgroundShape/>
  <w:embedSystemFonts/>
  <w:revisionView w:markup="0"/>
  <w:defaultTabStop w:val="720"/>
  <w:defaultTableStyle w:val="Normal"/>
  <w:drawingGridHorizontalSpacing w:val="110"/>
  <w:displayHorizontalDrawingGridEvery w:val="0"/>
  <w:displayVertic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6820"/>
    <w:rsid w:val="00045A76"/>
    <w:rsid w:val="00146F43"/>
    <w:rsid w:val="001A09C8"/>
    <w:rsid w:val="001F64B8"/>
    <w:rsid w:val="002B2965"/>
    <w:rsid w:val="002C0930"/>
    <w:rsid w:val="003F0682"/>
    <w:rsid w:val="00706820"/>
    <w:rsid w:val="00730B35"/>
    <w:rsid w:val="007A63E9"/>
    <w:rsid w:val="0094606B"/>
    <w:rsid w:val="009D60CD"/>
    <w:rsid w:val="00A5520D"/>
    <w:rsid w:val="00A65DEF"/>
    <w:rsid w:val="00A71CF4"/>
    <w:rsid w:val="00B63587"/>
    <w:rsid w:val="00BE2CFC"/>
    <w:rsid w:val="00C504B9"/>
    <w:rsid w:val="00C55886"/>
    <w:rsid w:val="00CA6669"/>
    <w:rsid w:val="00CF4AFE"/>
    <w:rsid w:val="00CF624D"/>
    <w:rsid w:val="00DA451E"/>
    <w:rsid w:val="00DB0876"/>
    <w:rsid w:val="00F050C9"/>
    <w:rsid w:val="00F62584"/>
    <w:rsid w:val="00FA75D4"/>
    <w:rsid w:val="00FD77C6"/>
    <w:rsid w:val="00FE0E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1E737B00"/>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8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lsdException w:name="Note Level 2" w:uiPriority="1" w:qFormat="1"/>
    <w:lsdException w:name="Note Level 3" w:semiHidden="1" w:uiPriority="60" w:unhideWhenUsed="1"/>
    <w:lsdException w:name="Note Level 4" w:semiHidden="1" w:uiPriority="61" w:unhideWhenUsed="1"/>
    <w:lsdException w:name="Note Level 5" w:semiHidden="1" w:uiPriority="62" w:unhideWhenUsed="1"/>
    <w:lsdException w:name="Note Level 6" w:semiHidden="1" w:uiPriority="63" w:unhideWhenUsed="1"/>
    <w:lsdException w:name="Note Level 7" w:semiHidden="1" w:uiPriority="64" w:unhideWhenUsed="1"/>
    <w:lsdException w:name="Note Level 8" w:semiHidden="1" w:uiPriority="65" w:unhideWhenUsed="1"/>
    <w:lsdException w:name="Note Level 9" w:semiHidden="1" w:uiPriority="66" w:unhideWhenUsed="1"/>
    <w:lsdException w:name="Placeholder Text" w:semiHidden="1" w:uiPriority="67" w:unhideWhenUsed="1"/>
    <w:lsdException w:name="No Spacing" w:semiHidden="1" w:uiPriority="68" w:unhideWhenUsed="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semiHidden="1" w:uiPriority="72" w:unhideWhenUsed="1"/>
    <w:lsdException w:name="Quote" w:semiHidden="1" w:uiPriority="73" w:unhideWhenUsed="1"/>
    <w:lsdException w:name="Intense Quote" w:semiHidden="1" w:uiPriority="60" w:unhideWhenUsed="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uiPriority="47"/>
    <w:lsdException w:name="TOC Heading" w:uiPriority="48"/>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pPr>
      <w:suppressAutoHyphens/>
      <w:spacing w:after="160" w:line="256" w:lineRule="auto"/>
    </w:pPr>
    <w:rPr>
      <w:rFonts w:ascii="Calibri" w:eastAsia="Calibri" w:hAnsi="Calibri"/>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pPr>
      <w:keepNext/>
      <w:spacing w:before="240" w:after="120"/>
    </w:pPr>
    <w:rPr>
      <w:rFonts w:ascii="Arial" w:eastAsia="Microsoft YaHei" w:hAnsi="Arial" w:cs="Mangal"/>
      <w:sz w:val="28"/>
      <w:szCs w:val="28"/>
    </w:rPr>
  </w:style>
  <w:style w:type="paragraph" w:styleId="BodyText">
    <w:name w:val="Body Text"/>
    <w:basedOn w:val="Normal"/>
    <w:pPr>
      <w:spacing w:after="120"/>
    </w:p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sz w:val="24"/>
      <w:szCs w:val="24"/>
    </w:rPr>
  </w:style>
  <w:style w:type="paragraph" w:customStyle="1" w:styleId="Index">
    <w:name w:val="Index"/>
    <w:basedOn w:val="Normal"/>
    <w:pPr>
      <w:suppressLineNumbers/>
    </w:pPr>
    <w:rPr>
      <w:rFonts w:cs="Mangal"/>
    </w:rPr>
  </w:style>
  <w:style w:type="paragraph" w:styleId="BalloonText">
    <w:name w:val="Balloon Text"/>
    <w:basedOn w:val="Normal"/>
    <w:link w:val="BalloonTextChar"/>
    <w:uiPriority w:val="99"/>
    <w:semiHidden/>
    <w:unhideWhenUsed/>
    <w:rsid w:val="00A95C14"/>
    <w:pPr>
      <w:spacing w:after="0" w:line="240" w:lineRule="auto"/>
    </w:pPr>
    <w:rPr>
      <w:rFonts w:ascii="Segoe UI" w:hAnsi="Segoe UI"/>
      <w:sz w:val="18"/>
      <w:szCs w:val="18"/>
      <w:lang w:val="x-none"/>
    </w:rPr>
  </w:style>
  <w:style w:type="character" w:customStyle="1" w:styleId="BalloonTextChar">
    <w:name w:val="Balloon Text Char"/>
    <w:link w:val="BalloonText"/>
    <w:uiPriority w:val="99"/>
    <w:semiHidden/>
    <w:rsid w:val="00A95C14"/>
    <w:rPr>
      <w:rFonts w:ascii="Segoe UI" w:eastAsia="Calibri" w:hAnsi="Segoe UI" w:cs="Segoe UI"/>
      <w:sz w:val="18"/>
      <w:szCs w:val="18"/>
      <w:lang w:eastAsia="zh-CN"/>
    </w:rPr>
  </w:style>
  <w:style w:type="character" w:styleId="Hyperlink">
    <w:name w:val="Hyperlink"/>
    <w:uiPriority w:val="99"/>
    <w:unhideWhenUsed/>
    <w:rsid w:val="00770297"/>
    <w:rPr>
      <w:color w:val="0563C1"/>
      <w:u w:val="single"/>
    </w:rPr>
  </w:style>
  <w:style w:type="paragraph" w:styleId="Footer">
    <w:name w:val="footer"/>
    <w:basedOn w:val="Normal"/>
    <w:link w:val="FooterChar"/>
    <w:uiPriority w:val="99"/>
    <w:semiHidden/>
    <w:unhideWhenUsed/>
    <w:rsid w:val="00600963"/>
    <w:pPr>
      <w:tabs>
        <w:tab w:val="center" w:pos="4320"/>
        <w:tab w:val="right" w:pos="8640"/>
      </w:tabs>
    </w:pPr>
  </w:style>
  <w:style w:type="character" w:customStyle="1" w:styleId="FooterChar">
    <w:name w:val="Footer Char"/>
    <w:link w:val="Footer"/>
    <w:uiPriority w:val="99"/>
    <w:semiHidden/>
    <w:rsid w:val="00600963"/>
    <w:rPr>
      <w:rFonts w:ascii="Calibri" w:eastAsia="Calibri" w:hAnsi="Calibri"/>
      <w:sz w:val="22"/>
      <w:szCs w:val="22"/>
      <w:lang w:eastAsia="zh-CN"/>
    </w:rPr>
  </w:style>
  <w:style w:type="character" w:styleId="PageNumber">
    <w:name w:val="page number"/>
    <w:basedOn w:val="DefaultParagraphFont"/>
    <w:uiPriority w:val="99"/>
    <w:semiHidden/>
    <w:unhideWhenUsed/>
    <w:rsid w:val="00600963"/>
  </w:style>
  <w:style w:type="paragraph" w:styleId="ListParagraph">
    <w:name w:val="List Paragraph"/>
    <w:basedOn w:val="Normal"/>
    <w:uiPriority w:val="72"/>
    <w:unhideWhenUsed/>
    <w:rsid w:val="00F050C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412531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TotalTime>
  <Pages>2</Pages>
  <Words>690</Words>
  <Characters>3934</Characters>
  <Application>Microsoft Macintosh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4615</CharactersWithSpaces>
  <SharedDoc>false</SharedDoc>
  <HLinks>
    <vt:vector size="6" baseType="variant">
      <vt:variant>
        <vt:i4>2752583</vt:i4>
      </vt:variant>
      <vt:variant>
        <vt:i4>0</vt:i4>
      </vt:variant>
      <vt:variant>
        <vt:i4>0</vt:i4>
      </vt:variant>
      <vt:variant>
        <vt:i4>5</vt:i4>
      </vt:variant>
      <vt:variant>
        <vt:lpwstr>mailto:kate2coon@gmail.com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 Ashwell</dc:creator>
  <cp:keywords/>
  <cp:lastModifiedBy>Kate Coon</cp:lastModifiedBy>
  <cp:revision>8</cp:revision>
  <cp:lastPrinted>2019-05-01T17:13:00Z</cp:lastPrinted>
  <dcterms:created xsi:type="dcterms:W3CDTF">2019-05-01T16:13:00Z</dcterms:created>
  <dcterms:modified xsi:type="dcterms:W3CDTF">2019-05-01T17:15:00Z</dcterms:modified>
</cp:coreProperties>
</file>